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75EA" w14:textId="77777777" w:rsidR="00C71C64" w:rsidRPr="00C71C64" w:rsidRDefault="00C71C64" w:rsidP="00C7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1C64">
        <w:rPr>
          <w:rFonts w:ascii="Times New Roman" w:eastAsia="Times New Roman" w:hAnsi="Times New Roman" w:cs="Times New Roman"/>
          <w:b/>
          <w:i/>
          <w:sz w:val="24"/>
          <w:szCs w:val="24"/>
        </w:rPr>
        <w:t>TOWN OF EASTON</w:t>
      </w:r>
    </w:p>
    <w:p w14:paraId="38A76913" w14:textId="6B84ACFA" w:rsidR="00C71C64" w:rsidRPr="00C71C64" w:rsidRDefault="0080217E" w:rsidP="00C7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Planning </w:t>
      </w:r>
      <w:r w:rsidR="00D161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Director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976DA4B" w14:textId="77777777" w:rsidR="00C71C64" w:rsidRPr="00C71C64" w:rsidRDefault="00C71C64" w:rsidP="00C71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600E" w14:textId="08E0CFD7" w:rsidR="00F06443" w:rsidRDefault="00C71C64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C64">
        <w:rPr>
          <w:rFonts w:ascii="Times New Roman" w:eastAsia="Times New Roman" w:hAnsi="Times New Roman" w:cs="Times New Roman"/>
          <w:sz w:val="24"/>
          <w:szCs w:val="24"/>
        </w:rPr>
        <w:t xml:space="preserve">The Town of Easton is accepting applications for a </w:t>
      </w:r>
      <w:r w:rsidR="00984432">
        <w:rPr>
          <w:rFonts w:ascii="Times New Roman" w:eastAsia="Times New Roman" w:hAnsi="Times New Roman" w:cs="Times New Roman"/>
          <w:sz w:val="24"/>
          <w:szCs w:val="24"/>
        </w:rPr>
        <w:t xml:space="preserve">highly motivated </w:t>
      </w:r>
      <w:r w:rsidR="00BD36D1">
        <w:rPr>
          <w:rFonts w:ascii="Times New Roman" w:eastAsia="Times New Roman" w:hAnsi="Times New Roman" w:cs="Times New Roman"/>
          <w:sz w:val="24"/>
          <w:szCs w:val="24"/>
        </w:rPr>
        <w:t>and skilled profession</w:t>
      </w:r>
      <w:r w:rsidR="00751C87">
        <w:rPr>
          <w:rFonts w:ascii="Times New Roman" w:eastAsia="Times New Roman" w:hAnsi="Times New Roman" w:cs="Times New Roman"/>
          <w:sz w:val="24"/>
          <w:szCs w:val="24"/>
        </w:rPr>
        <w:t>al</w:t>
      </w:r>
      <w:r w:rsidR="00BD36D1">
        <w:rPr>
          <w:rFonts w:ascii="Times New Roman" w:eastAsia="Times New Roman" w:hAnsi="Times New Roman" w:cs="Times New Roman"/>
          <w:sz w:val="24"/>
          <w:szCs w:val="24"/>
        </w:rPr>
        <w:t xml:space="preserve"> to lead Easton’s </w:t>
      </w:r>
      <w:r w:rsidR="003D4787">
        <w:rPr>
          <w:rFonts w:ascii="Times New Roman" w:eastAsia="Times New Roman" w:hAnsi="Times New Roman" w:cs="Times New Roman"/>
          <w:sz w:val="24"/>
          <w:szCs w:val="24"/>
        </w:rPr>
        <w:t>Planning Department as</w:t>
      </w:r>
      <w:r w:rsidR="0080217E">
        <w:rPr>
          <w:rFonts w:ascii="Times New Roman" w:eastAsia="Times New Roman" w:hAnsi="Times New Roman" w:cs="Times New Roman"/>
          <w:sz w:val="24"/>
          <w:szCs w:val="24"/>
        </w:rPr>
        <w:t xml:space="preserve"> Planning D</w:t>
      </w:r>
      <w:r w:rsidR="0057365D">
        <w:rPr>
          <w:rFonts w:ascii="Times New Roman" w:eastAsia="Times New Roman" w:hAnsi="Times New Roman" w:cs="Times New Roman"/>
          <w:sz w:val="24"/>
          <w:szCs w:val="24"/>
        </w:rPr>
        <w:t>irector</w:t>
      </w:r>
      <w:r w:rsidR="003D4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5D8B">
        <w:rPr>
          <w:rFonts w:ascii="Times New Roman" w:eastAsia="Times New Roman" w:hAnsi="Times New Roman" w:cs="Times New Roman"/>
          <w:sz w:val="24"/>
          <w:szCs w:val="24"/>
        </w:rPr>
        <w:t>Easton is a vibrant and forward</w:t>
      </w:r>
      <w:r w:rsidR="00CF6C54">
        <w:rPr>
          <w:rFonts w:ascii="Times New Roman" w:eastAsia="Times New Roman" w:hAnsi="Times New Roman" w:cs="Times New Roman"/>
          <w:sz w:val="24"/>
          <w:szCs w:val="24"/>
        </w:rPr>
        <w:t xml:space="preserve">-thinking community that embraces smart growth while preserving its historical character and open space. The Town has modernized its policies </w:t>
      </w:r>
      <w:r w:rsidR="00202C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F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C79">
        <w:rPr>
          <w:rFonts w:ascii="Times New Roman" w:eastAsia="Times New Roman" w:hAnsi="Times New Roman" w:cs="Times New Roman"/>
          <w:sz w:val="24"/>
          <w:szCs w:val="24"/>
        </w:rPr>
        <w:t>infrastructure</w:t>
      </w:r>
      <w:r w:rsidR="00CF6C54">
        <w:rPr>
          <w:rFonts w:ascii="Times New Roman" w:eastAsia="Times New Roman" w:hAnsi="Times New Roman" w:cs="Times New Roman"/>
          <w:sz w:val="24"/>
          <w:szCs w:val="24"/>
        </w:rPr>
        <w:t xml:space="preserve"> to support balance</w:t>
      </w:r>
      <w:r w:rsidR="00751C87">
        <w:rPr>
          <w:rFonts w:ascii="Times New Roman" w:eastAsia="Times New Roman" w:hAnsi="Times New Roman" w:cs="Times New Roman"/>
          <w:sz w:val="24"/>
          <w:szCs w:val="24"/>
        </w:rPr>
        <w:t>d</w:t>
      </w:r>
      <w:r w:rsidR="00CF6C54">
        <w:rPr>
          <w:rFonts w:ascii="Times New Roman" w:eastAsia="Times New Roman" w:hAnsi="Times New Roman" w:cs="Times New Roman"/>
          <w:sz w:val="24"/>
          <w:szCs w:val="24"/>
        </w:rPr>
        <w:t xml:space="preserve">, sustainable development. We are proud of our collaborative working </w:t>
      </w:r>
      <w:r w:rsidR="00202C79">
        <w:rPr>
          <w:rFonts w:ascii="Times New Roman" w:eastAsia="Times New Roman" w:hAnsi="Times New Roman" w:cs="Times New Roman"/>
          <w:sz w:val="24"/>
          <w:szCs w:val="24"/>
        </w:rPr>
        <w:t xml:space="preserve">environment and our commitment to fostering a resilient and welcoming community. </w:t>
      </w:r>
    </w:p>
    <w:p w14:paraId="367515C6" w14:textId="77777777" w:rsidR="00F06443" w:rsidRDefault="00F06443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1214D" w14:textId="2F5A584C" w:rsidR="00C71C64" w:rsidRPr="00C71C64" w:rsidRDefault="00E477BF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a key leadership </w:t>
      </w:r>
      <w:r w:rsidR="005B1511"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511"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implementing the Tow</w:t>
      </w:r>
      <w:r w:rsidR="00F0644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Master Plan, overseeing both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short and long term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land use planning</w:t>
      </w:r>
      <w:r w:rsidR="005B1511">
        <w:rPr>
          <w:rFonts w:ascii="Times New Roman" w:eastAsia="Times New Roman" w:hAnsi="Times New Roman" w:cs="Times New Roman"/>
          <w:sz w:val="24"/>
          <w:szCs w:val="24"/>
        </w:rPr>
        <w:t>, and advancing community development strategies that support smart grow</w:t>
      </w:r>
      <w:r w:rsidR="006D1FDC">
        <w:rPr>
          <w:rFonts w:ascii="Times New Roman" w:eastAsia="Times New Roman" w:hAnsi="Times New Roman" w:cs="Times New Roman"/>
          <w:sz w:val="24"/>
          <w:szCs w:val="24"/>
        </w:rPr>
        <w:t>th</w:t>
      </w:r>
      <w:r w:rsidR="005B1511">
        <w:rPr>
          <w:rFonts w:ascii="Times New Roman" w:eastAsia="Times New Roman" w:hAnsi="Times New Roman" w:cs="Times New Roman"/>
          <w:sz w:val="24"/>
          <w:szCs w:val="24"/>
        </w:rPr>
        <w:t xml:space="preserve"> and sustainable development. </w:t>
      </w:r>
      <w:r w:rsidR="00B7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74756" w14:textId="77777777" w:rsidR="00C71C64" w:rsidRPr="00C71C64" w:rsidRDefault="00C71C64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BF660" w14:textId="59DA6BFC" w:rsidR="00B55127" w:rsidRPr="00C71C64" w:rsidRDefault="00B55127" w:rsidP="00C7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Reporting to the Town Administrator, th</w:t>
      </w:r>
      <w:r w:rsidR="00A951EE">
        <w:rPr>
          <w:rFonts w:ascii="Times New Roman" w:eastAsia="Calibri" w:hAnsi="Times New Roman" w:cs="Times New Roman"/>
          <w:color w:val="000000"/>
          <w:sz w:val="24"/>
          <w:szCs w:val="24"/>
        </w:rPr>
        <w:t>is position provides strategic guidance and technical assistan</w:t>
      </w:r>
      <w:r w:rsidR="00C918BA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r w:rsidR="00A951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several boards and </w:t>
      </w:r>
      <w:r w:rsidR="00DB2B1E">
        <w:rPr>
          <w:rFonts w:ascii="Times New Roman" w:eastAsia="Calibri" w:hAnsi="Times New Roman" w:cs="Times New Roman"/>
          <w:color w:val="000000"/>
          <w:sz w:val="24"/>
          <w:szCs w:val="24"/>
        </w:rPr>
        <w:t>committees including the Planning &amp;</w:t>
      </w:r>
      <w:r w:rsidR="009A1B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B2B1E">
        <w:rPr>
          <w:rFonts w:ascii="Times New Roman" w:eastAsia="Calibri" w:hAnsi="Times New Roman" w:cs="Times New Roman"/>
          <w:color w:val="000000"/>
          <w:sz w:val="24"/>
          <w:szCs w:val="24"/>
        </w:rPr>
        <w:t>Zoning Board, Zoning Board of Appeals, Conservation Commission</w:t>
      </w:r>
      <w:r w:rsidR="002B43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Historical Commission, Affordable Housing Trust and Community Preservation Committee.  </w:t>
      </w:r>
      <w:r w:rsidR="00A951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8166090" w14:textId="5CDC5920" w:rsidR="00B55127" w:rsidRDefault="00B55127" w:rsidP="00C71C64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>
        <w:rPr>
          <w:highlight w:val="yellow"/>
        </w:rPr>
        <w:t xml:space="preserve"> </w:t>
      </w:r>
    </w:p>
    <w:p w14:paraId="2EC3CF6C" w14:textId="198FDDCE" w:rsidR="004842A7" w:rsidRPr="006D4CDD" w:rsidRDefault="004842A7" w:rsidP="00C7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Duties include but are not limited to</w:t>
      </w:r>
      <w:r w:rsidR="007A55F3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Managing complex land use issues, development review processes</w:t>
      </w:r>
      <w:r w:rsidR="00BC4486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planning </w:t>
      </w:r>
      <w:r w:rsidR="006D4CDD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initiatives</w:t>
      </w:r>
      <w:r w:rsidR="00BC4486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alignment with the Massachusetts General Laws, local bylaws, town polic</w:t>
      </w:r>
      <w:r w:rsidR="00B95EB2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BC4486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 and applicable federal regulations</w:t>
      </w:r>
      <w:r w:rsidR="00BE4758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B95EB2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4A642A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upervises </w:t>
      </w:r>
      <w:r w:rsidR="009A6AE8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department</w:t>
      </w:r>
      <w:r w:rsidR="004A642A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staff</w:t>
      </w:r>
      <w:r w:rsidR="004D274E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3365C3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prepares and manages the Planning Department’s </w:t>
      </w:r>
      <w:r w:rsidR="00E10669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budget</w:t>
      </w:r>
      <w:r w:rsidR="005138ED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sets strategic goals, pursue</w:t>
      </w:r>
      <w:r w:rsidR="00B95EB2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5138ED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grant funding and act</w:t>
      </w:r>
      <w:r w:rsidR="00B95EB2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5138ED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 a liaison to businesses, developers and government </w:t>
      </w:r>
      <w:r w:rsidR="00E10669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agencies.  Evening meetings and occasional fieldwork are required. </w:t>
      </w:r>
      <w:r w:rsidR="009738EC" w:rsidRPr="36F44B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082698A" w14:textId="77777777" w:rsidR="00B55127" w:rsidRPr="004842A7" w:rsidRDefault="00B55127" w:rsidP="00C71C64">
      <w:pPr>
        <w:autoSpaceDE w:val="0"/>
        <w:autoSpaceDN w:val="0"/>
        <w:adjustRightInd w:val="0"/>
        <w:spacing w:after="0" w:line="240" w:lineRule="auto"/>
      </w:pPr>
    </w:p>
    <w:p w14:paraId="658A1AB8" w14:textId="77777777" w:rsidR="00C71C64" w:rsidRPr="00C71C64" w:rsidRDefault="00C71C64" w:rsidP="00C7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>Recommended Minimum Qualifications:</w:t>
      </w:r>
    </w:p>
    <w:p w14:paraId="7E2FFF0C" w14:textId="04AB697B" w:rsidR="00C71C64" w:rsidRPr="00C71C64" w:rsidRDefault="005B47A7" w:rsidP="00C7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Master’s </w:t>
      </w:r>
      <w:r w:rsidR="00683CAC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egree in community planning or related field</w:t>
      </w:r>
      <w:r w:rsidR="006A7D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preferred</w:t>
      </w:r>
      <w:r w:rsidR="00C71C64"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>; minimum of 5 years</w:t>
      </w:r>
      <w:r w:rsidR="00B41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experience </w:t>
      </w:r>
      <w:r w:rsidR="005A5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municipal planning employing land use law, land use regulations and real estate law; or any </w:t>
      </w:r>
      <w:r w:rsidR="00A20479">
        <w:rPr>
          <w:rFonts w:ascii="Times New Roman" w:eastAsia="Calibri" w:hAnsi="Times New Roman" w:cs="Times New Roman"/>
          <w:color w:val="000000"/>
          <w:sz w:val="24"/>
          <w:szCs w:val="24"/>
        </w:rPr>
        <w:t>equivalent</w:t>
      </w:r>
      <w:r w:rsidR="005A5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B2D35">
        <w:rPr>
          <w:rFonts w:ascii="Times New Roman" w:eastAsia="Calibri" w:hAnsi="Times New Roman" w:cs="Times New Roman"/>
          <w:color w:val="000000"/>
          <w:sz w:val="24"/>
          <w:szCs w:val="24"/>
        </w:rPr>
        <w:t>combination of education and experience. M</w:t>
      </w:r>
      <w:r w:rsidR="00D844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unicipal experience preferred. </w:t>
      </w:r>
      <w:r w:rsidR="00C71C64"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76A17">
        <w:rPr>
          <w:rFonts w:ascii="Times New Roman" w:eastAsia="Calibri" w:hAnsi="Times New Roman" w:cs="Times New Roman"/>
          <w:color w:val="000000"/>
          <w:sz w:val="24"/>
          <w:szCs w:val="24"/>
        </w:rPr>
        <w:t>American Institute of Certified Planners (</w:t>
      </w:r>
      <w:proofErr w:type="spellStart"/>
      <w:r w:rsidR="00E76A17">
        <w:rPr>
          <w:rFonts w:ascii="Times New Roman" w:eastAsia="Calibri" w:hAnsi="Times New Roman" w:cs="Times New Roman"/>
          <w:color w:val="000000"/>
          <w:sz w:val="24"/>
          <w:szCs w:val="24"/>
        </w:rPr>
        <w:t>AICP</w:t>
      </w:r>
      <w:proofErr w:type="spellEnd"/>
      <w:r w:rsidR="00E76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designation preferred. </w:t>
      </w:r>
      <w:r w:rsidR="00C71C64"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successful candidate must possess and maintain a valid motor vehicle operator’s license and provide proof of an acceptable driving record from the Registry of Motor Vehicles. </w:t>
      </w:r>
    </w:p>
    <w:p w14:paraId="12587961" w14:textId="77777777" w:rsidR="00C71C64" w:rsidRPr="00C71C64" w:rsidRDefault="00C71C64" w:rsidP="00C7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354831" w14:textId="671FCFDF" w:rsidR="00C71C64" w:rsidRPr="00C71C64" w:rsidRDefault="00C71C64" w:rsidP="00C7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>This is a salaried union position with excellent pay, benefits and municipal pension system.  Step 1 is $</w:t>
      </w:r>
      <w:r w:rsidR="00026623">
        <w:rPr>
          <w:rFonts w:ascii="Times New Roman" w:eastAsia="Calibri" w:hAnsi="Times New Roman" w:cs="Times New Roman"/>
          <w:color w:val="000000"/>
          <w:sz w:val="24"/>
          <w:szCs w:val="24"/>
        </w:rPr>
        <w:t>101</w:t>
      </w:r>
      <w:r w:rsidR="0060250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26623">
        <w:rPr>
          <w:rFonts w:ascii="Times New Roman" w:eastAsia="Calibri" w:hAnsi="Times New Roman" w:cs="Times New Roman"/>
          <w:color w:val="000000"/>
          <w:sz w:val="24"/>
          <w:szCs w:val="24"/>
        </w:rPr>
        <w:t>610</w:t>
      </w:r>
      <w:r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annually; anticipated hiring range is $</w:t>
      </w:r>
      <w:r w:rsidR="00602500">
        <w:rPr>
          <w:rFonts w:ascii="Times New Roman" w:eastAsia="Calibri" w:hAnsi="Times New Roman" w:cs="Times New Roman"/>
          <w:color w:val="000000"/>
          <w:sz w:val="24"/>
          <w:szCs w:val="24"/>
        </w:rPr>
        <w:t>101,610</w:t>
      </w:r>
      <w:r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$</w:t>
      </w:r>
      <w:r w:rsidR="009E16D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A30055">
        <w:rPr>
          <w:rFonts w:ascii="Times New Roman" w:eastAsia="Calibri" w:hAnsi="Times New Roman" w:cs="Times New Roman"/>
          <w:color w:val="000000"/>
          <w:sz w:val="24"/>
          <w:szCs w:val="24"/>
        </w:rPr>
        <w:t>6,</w:t>
      </w:r>
      <w:r w:rsidR="009E16DD">
        <w:rPr>
          <w:rFonts w:ascii="Times New Roman" w:eastAsia="Calibri" w:hAnsi="Times New Roman" w:cs="Times New Roman"/>
          <w:color w:val="000000"/>
          <w:sz w:val="24"/>
          <w:szCs w:val="24"/>
        </w:rPr>
        <w:t>715</w:t>
      </w:r>
      <w:r w:rsidRPr="00C71C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depending on qualifications. Easton has a strong culture of professional development and fosters continuous growth for its employees. </w:t>
      </w:r>
    </w:p>
    <w:p w14:paraId="021F645C" w14:textId="77777777" w:rsidR="00C71C64" w:rsidRPr="00C71C64" w:rsidRDefault="00C71C64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9C7C3" w14:textId="7953FE95" w:rsidR="00C71C64" w:rsidRPr="00C71C64" w:rsidRDefault="00355ADD" w:rsidP="00C71C64">
      <w:pPr>
        <w:spacing w:before="1" w:after="120" w:line="240" w:lineRule="auto"/>
        <w:ind w:right="259"/>
        <w:rPr>
          <w:rFonts w:ascii="Times New Roman" w:eastAsia="Times New Roman" w:hAnsi="Times New Roman" w:cs="Times New Roman"/>
          <w:sz w:val="24"/>
          <w:szCs w:val="24"/>
        </w:rPr>
      </w:pPr>
      <w:r w:rsidRPr="36F44BE8">
        <w:rPr>
          <w:rFonts w:ascii="Times New Roman" w:eastAsia="Times New Roman" w:hAnsi="Times New Roman" w:cs="Times New Roman"/>
          <w:sz w:val="24"/>
          <w:szCs w:val="24"/>
        </w:rPr>
        <w:t>See the full job posting</w:t>
      </w:r>
      <w:del w:id="0" w:author="Connor Read" w:date="2025-06-17T18:21:00Z">
        <w:r w:rsidRPr="36F44BE8" w:rsidDel="00BC61B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C71C64" w:rsidRPr="36F44B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 w:rsidR="00C71C64" w:rsidRPr="36F44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www.easton</w:t>
        </w:r>
        <w:r w:rsidR="00C71C64" w:rsidRPr="36F44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C71C64" w:rsidRPr="36F44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ma.us/jobs</w:t>
        </w:r>
      </w:hyperlink>
      <w:r w:rsidR="00C71C64" w:rsidRPr="36F44B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267B" w:rsidRPr="36F44BE8">
        <w:rPr>
          <w:rFonts w:ascii="Times New Roman" w:eastAsia="Times New Roman" w:hAnsi="Times New Roman" w:cs="Times New Roman"/>
          <w:sz w:val="24"/>
          <w:szCs w:val="24"/>
        </w:rPr>
        <w:t>Interested applicants shall submit the r</w:t>
      </w:r>
      <w:r w:rsidR="00BC61B0" w:rsidRPr="36F44BE8">
        <w:rPr>
          <w:rFonts w:ascii="Times New Roman" w:eastAsia="Times New Roman" w:hAnsi="Times New Roman" w:cs="Times New Roman"/>
          <w:sz w:val="24"/>
          <w:szCs w:val="24"/>
        </w:rPr>
        <w:t xml:space="preserve">equired employment applications with a cover letter and resume to </w:t>
      </w:r>
      <w:hyperlink r:id="rId8">
        <w:r w:rsidR="00C20D12" w:rsidRPr="36F44B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jobs@easton.ma.us</w:t>
        </w:r>
      </w:hyperlink>
      <w:r w:rsidR="00D26ADF" w:rsidRPr="36F44B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295" w:rsidRPr="36F44BE8">
        <w:rPr>
          <w:rFonts w:ascii="Times New Roman" w:eastAsia="Times New Roman" w:hAnsi="Times New Roman" w:cs="Times New Roman"/>
          <w:sz w:val="24"/>
          <w:szCs w:val="24"/>
        </w:rPr>
        <w:t xml:space="preserve">Applications will </w:t>
      </w:r>
      <w:r w:rsidR="14541E9E" w:rsidRPr="36F44BE8">
        <w:rPr>
          <w:rFonts w:ascii="Times New Roman" w:eastAsia="Times New Roman" w:hAnsi="Times New Roman" w:cs="Times New Roman"/>
          <w:sz w:val="24"/>
          <w:szCs w:val="24"/>
        </w:rPr>
        <w:t>be reviewed</w:t>
      </w:r>
      <w:r w:rsidR="00C71C64" w:rsidRPr="36F44BE8">
        <w:rPr>
          <w:rFonts w:ascii="Times New Roman" w:eastAsia="Times New Roman" w:hAnsi="Times New Roman" w:cs="Times New Roman"/>
          <w:sz w:val="24"/>
          <w:szCs w:val="24"/>
        </w:rPr>
        <w:t xml:space="preserve"> as submitted and </w:t>
      </w:r>
      <w:r w:rsidR="00576295" w:rsidRPr="36F44BE8">
        <w:rPr>
          <w:rFonts w:ascii="Times New Roman" w:eastAsia="Times New Roman" w:hAnsi="Times New Roman" w:cs="Times New Roman"/>
          <w:sz w:val="24"/>
          <w:szCs w:val="24"/>
        </w:rPr>
        <w:t xml:space="preserve">accepted </w:t>
      </w:r>
      <w:r w:rsidR="00C71C64" w:rsidRPr="36F44BE8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B274C9" w:rsidRPr="36F44BE8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1977C1" w:rsidRPr="36F44BE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274C9" w:rsidRPr="36F44BE8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C71C64" w:rsidRPr="36F44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12901" w14:textId="77777777" w:rsidR="00C71C64" w:rsidRPr="00C71C64" w:rsidRDefault="00C71C64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EFFCB" w14:textId="77777777" w:rsidR="00C71C64" w:rsidRPr="00C71C64" w:rsidRDefault="00C71C64" w:rsidP="00C7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D1E1A" w14:textId="7E3C711C" w:rsidR="00C71C64" w:rsidRPr="00B95EB2" w:rsidRDefault="00C71C64" w:rsidP="36F44B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6F44BE8">
        <w:rPr>
          <w:rFonts w:ascii="Times New Roman" w:eastAsia="Times New Roman" w:hAnsi="Times New Roman" w:cs="Times New Roman"/>
          <w:i/>
          <w:iCs/>
          <w:sz w:val="24"/>
          <w:szCs w:val="24"/>
        </w:rPr>
        <w:t>The Town of Easton is an Equal Opportunity Employer and encourages diverse and talented candidates to apply.</w:t>
      </w:r>
    </w:p>
    <w:sectPr w:rsidR="00C71C64" w:rsidRPr="00B9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nor Read">
    <w15:presenceInfo w15:providerId="AD" w15:userId="S::cread@easton.ma.us::38b2b463-e610-4f45-98b6-5b14997c4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64"/>
    <w:rsid w:val="00026623"/>
    <w:rsid w:val="00035379"/>
    <w:rsid w:val="000B2D35"/>
    <w:rsid w:val="001977C1"/>
    <w:rsid w:val="00202C79"/>
    <w:rsid w:val="002B43D1"/>
    <w:rsid w:val="003365C3"/>
    <w:rsid w:val="00355ADD"/>
    <w:rsid w:val="003C0E7E"/>
    <w:rsid w:val="003D4787"/>
    <w:rsid w:val="00417BA7"/>
    <w:rsid w:val="004842A7"/>
    <w:rsid w:val="004A642A"/>
    <w:rsid w:val="004D274E"/>
    <w:rsid w:val="004E00AA"/>
    <w:rsid w:val="005138ED"/>
    <w:rsid w:val="0057365D"/>
    <w:rsid w:val="00576295"/>
    <w:rsid w:val="005A52C3"/>
    <w:rsid w:val="005B1511"/>
    <w:rsid w:val="005B47A7"/>
    <w:rsid w:val="00602500"/>
    <w:rsid w:val="00614FC7"/>
    <w:rsid w:val="00683CAC"/>
    <w:rsid w:val="006A7D45"/>
    <w:rsid w:val="006A7F99"/>
    <w:rsid w:val="006B4FFD"/>
    <w:rsid w:val="006D1FDC"/>
    <w:rsid w:val="006D4CDD"/>
    <w:rsid w:val="00751C87"/>
    <w:rsid w:val="007A55F3"/>
    <w:rsid w:val="0080217E"/>
    <w:rsid w:val="008931AD"/>
    <w:rsid w:val="00911D7A"/>
    <w:rsid w:val="009278C3"/>
    <w:rsid w:val="00936BD2"/>
    <w:rsid w:val="00937084"/>
    <w:rsid w:val="009738EC"/>
    <w:rsid w:val="00984432"/>
    <w:rsid w:val="009A1B13"/>
    <w:rsid w:val="009A34EA"/>
    <w:rsid w:val="009A5D8B"/>
    <w:rsid w:val="009A6AE8"/>
    <w:rsid w:val="009E16DD"/>
    <w:rsid w:val="00A20479"/>
    <w:rsid w:val="00A30055"/>
    <w:rsid w:val="00A5573D"/>
    <w:rsid w:val="00A951EE"/>
    <w:rsid w:val="00B274C9"/>
    <w:rsid w:val="00B4174B"/>
    <w:rsid w:val="00B55127"/>
    <w:rsid w:val="00B73B29"/>
    <w:rsid w:val="00B9267B"/>
    <w:rsid w:val="00B95EB2"/>
    <w:rsid w:val="00BC4486"/>
    <w:rsid w:val="00BC61B0"/>
    <w:rsid w:val="00BD36D1"/>
    <w:rsid w:val="00BE4758"/>
    <w:rsid w:val="00C20D12"/>
    <w:rsid w:val="00C71C64"/>
    <w:rsid w:val="00C74AEB"/>
    <w:rsid w:val="00C918BA"/>
    <w:rsid w:val="00CF6C54"/>
    <w:rsid w:val="00D161BC"/>
    <w:rsid w:val="00D26ADF"/>
    <w:rsid w:val="00D84447"/>
    <w:rsid w:val="00D86C05"/>
    <w:rsid w:val="00DB2B1E"/>
    <w:rsid w:val="00DF31D6"/>
    <w:rsid w:val="00E10669"/>
    <w:rsid w:val="00E477BF"/>
    <w:rsid w:val="00E76A17"/>
    <w:rsid w:val="00E84E35"/>
    <w:rsid w:val="00E91CFE"/>
    <w:rsid w:val="00F06443"/>
    <w:rsid w:val="00FE6149"/>
    <w:rsid w:val="14541E9E"/>
    <w:rsid w:val="24E1B284"/>
    <w:rsid w:val="36F44BE8"/>
    <w:rsid w:val="7602E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CA24"/>
  <w15:chartTrackingRefBased/>
  <w15:docId w15:val="{3EBE8722-6FA2-484F-A560-EAA7ED59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A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6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aston.ma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aston.ma.us/jo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E696A7355844A6507689A5A70492" ma:contentTypeVersion="15" ma:contentTypeDescription="Create a new document." ma:contentTypeScope="" ma:versionID="e01324cdba7b43fe861a55a2e4ff1f5d">
  <xsd:schema xmlns:xsd="http://www.w3.org/2001/XMLSchema" xmlns:xs="http://www.w3.org/2001/XMLSchema" xmlns:p="http://schemas.microsoft.com/office/2006/metadata/properties" xmlns:ns2="9c37ac9e-87a7-4797-8111-daf28fb95ba0" xmlns:ns3="e5416765-a84e-4cac-845b-d89f6b45f197" targetNamespace="http://schemas.microsoft.com/office/2006/metadata/properties" ma:root="true" ma:fieldsID="c0fb33c9d62cf7fbc7fa8dd73583764f" ns2:_="" ns3:_="">
    <xsd:import namespace="9c37ac9e-87a7-4797-8111-daf28fb95ba0"/>
    <xsd:import namespace="e5416765-a84e-4cac-845b-d89f6b45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ac9e-87a7-4797-8111-daf28fb9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1acb00-0e8c-4773-b5ea-49c8dfab8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6765-a84e-4cac-845b-d89f6b45f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b6be47-17e7-403d-abef-c18c4d036fde}" ma:internalName="TaxCatchAll" ma:showField="CatchAllData" ma:web="e5416765-a84e-4cac-845b-d89f6b45f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7ac9e-87a7-4797-8111-daf28fb95ba0">
      <Terms xmlns="http://schemas.microsoft.com/office/infopath/2007/PartnerControls"/>
    </lcf76f155ced4ddcb4097134ff3c332f>
    <TaxCatchAll xmlns="e5416765-a84e-4cac-845b-d89f6b45f197" xsi:nil="true"/>
  </documentManagement>
</p:properties>
</file>

<file path=customXml/itemProps1.xml><?xml version="1.0" encoding="utf-8"?>
<ds:datastoreItem xmlns:ds="http://schemas.openxmlformats.org/officeDocument/2006/customXml" ds:itemID="{91E776DC-28FB-454E-947A-6DD5165B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ac9e-87a7-4797-8111-daf28fb95ba0"/>
    <ds:schemaRef ds:uri="e5416765-a84e-4cac-845b-d89f6b45f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00883-6C78-4142-894D-B47E5C988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9CF2E-12C5-4F9C-BF80-E88894AD4DEF}">
  <ds:schemaRefs>
    <ds:schemaRef ds:uri="http://schemas.microsoft.com/office/2006/metadata/properties"/>
    <ds:schemaRef ds:uri="http://schemas.microsoft.com/office/infopath/2007/PartnerControls"/>
    <ds:schemaRef ds:uri="9c37ac9e-87a7-4797-8111-daf28fb95ba0"/>
    <ds:schemaRef ds:uri="e5416765-a84e-4cac-845b-d89f6b45f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Southworth, Mary</dc:creator>
  <cp:keywords/>
  <dc:description/>
  <cp:lastModifiedBy>Southworth, Mary</cp:lastModifiedBy>
  <cp:revision>77</cp:revision>
  <dcterms:created xsi:type="dcterms:W3CDTF">2025-06-05T15:12:00Z</dcterms:created>
  <dcterms:modified xsi:type="dcterms:W3CDTF">2025-06-17T18:52:00Z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0x010100E53FE696A7355844A6507689A5A70492</vt:lpwstr>
  </property>
  <property fmtid="{D5CDD505-2E9C-101B-9397-08002B2CF9AE}" pid="3" name="MediaServiceImageTags">
    <vt:lpwstr/>
  </property>
</Properties>
</file>